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DE0B3C">
        <w:rPr>
          <w:rFonts w:ascii="Arial" w:hAnsi="Arial" w:cs="Arial"/>
          <w:b/>
          <w:sz w:val="24"/>
          <w:szCs w:val="24"/>
        </w:rPr>
        <w:t>Roteiro: O duelo</w:t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 xml:space="preserve"> 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Ato 1.</w:t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Ext. - Cidade – Dia</w:t>
      </w:r>
    </w:p>
    <w:p w:rsidR="009B594C" w:rsidRPr="00DE0B3C" w:rsidRDefault="009B594C" w:rsidP="009B594C">
      <w:pPr>
        <w:pStyle w:val="PargrafodaLista"/>
        <w:jc w:val="center"/>
        <w:rPr>
          <w:del w:id="0" w:author="Aluno" w:date="2016-06-17T07:31:00Z"/>
          <w:rFonts w:ascii="Arial" w:hAnsi="Arial" w:cs="Arial"/>
          <w:sz w:val="24"/>
          <w:szCs w:val="24"/>
        </w:rPr>
      </w:pPr>
    </w:p>
    <w:p w:rsidR="009B594C" w:rsidRPr="00DE0B3C" w:rsidRDefault="00B14C9B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 o Cowboy em p</w:t>
      </w:r>
      <w:r w:rsidR="009B594C" w:rsidRPr="00DE0B3C">
        <w:rPr>
          <w:rFonts w:ascii="Arial" w:hAnsi="Arial" w:cs="Arial"/>
          <w:sz w:val="24"/>
          <w:szCs w:val="24"/>
        </w:rPr>
        <w:t>é na frente do salão.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E0B3C">
        <w:rPr>
          <w:rFonts w:ascii="Arial" w:hAnsi="Arial" w:cs="Arial"/>
          <w:sz w:val="24"/>
          <w:szCs w:val="24"/>
        </w:rPr>
        <w:t>COWBOY</w:t>
      </w:r>
    </w:p>
    <w:p w:rsidR="009B594C" w:rsidRPr="00DE0B3C" w:rsidRDefault="00B14C9B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Tenho que achar o forasteiro porque ele é o ladrão, lasqueira.</w:t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 xml:space="preserve">Ext. - </w:t>
      </w:r>
      <w:r w:rsidR="00B14C9B" w:rsidRPr="00DE0B3C">
        <w:rPr>
          <w:rFonts w:ascii="Arial" w:hAnsi="Arial" w:cs="Arial"/>
          <w:sz w:val="24"/>
          <w:szCs w:val="24"/>
        </w:rPr>
        <w:t>À caminho do sítio</w:t>
      </w:r>
      <w:r w:rsidRPr="00DE0B3C">
        <w:rPr>
          <w:rFonts w:ascii="Arial" w:hAnsi="Arial" w:cs="Arial"/>
          <w:sz w:val="24"/>
          <w:szCs w:val="24"/>
        </w:rPr>
        <w:t xml:space="preserve"> – Dia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Mostrar o Cowboy em pé na frente do salão.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B14C9B" w:rsidRDefault="00B14C9B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COWBOY</w:t>
      </w:r>
    </w:p>
    <w:p w:rsidR="009B594C" w:rsidRPr="00DE0B3C" w:rsidRDefault="00B14C9B" w:rsidP="009B594C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Estou ouvindo barulhos!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Ato 2.</w:t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 xml:space="preserve">Ext. – À caminho do sítio </w:t>
      </w:r>
      <w:r w:rsidR="00B14C9B">
        <w:rPr>
          <w:rFonts w:ascii="Arial" w:hAnsi="Arial" w:cs="Arial"/>
          <w:sz w:val="24"/>
          <w:szCs w:val="24"/>
        </w:rPr>
        <w:t xml:space="preserve">(CIDADE) </w:t>
      </w:r>
      <w:r w:rsidRPr="00DE0B3C">
        <w:rPr>
          <w:rFonts w:ascii="Arial" w:hAnsi="Arial" w:cs="Arial"/>
          <w:sz w:val="24"/>
          <w:szCs w:val="24"/>
        </w:rPr>
        <w:t>– Dia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Mostrar o cowboy indo para o sítio, ele está andando.</w:t>
      </w:r>
    </w:p>
    <w:p w:rsidR="009B594C" w:rsidRPr="00DE0B3C" w:rsidRDefault="009B594C" w:rsidP="009B594C">
      <w:pPr>
        <w:pStyle w:val="PargrafodaLista"/>
        <w:tabs>
          <w:tab w:val="left" w:pos="2174"/>
        </w:tabs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ab/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Ext. – Sítio – Dia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Cowboy procurando perto da cerca do sítio.</w:t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Ext. – Sítio – Dia</w:t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lastRenderedPageBreak/>
        <w:t>Cowboy acha o forasteiro.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FORASTEIRO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DE0B3C">
        <w:rPr>
          <w:rFonts w:ascii="Arial" w:hAnsi="Arial" w:cs="Arial"/>
          <w:b/>
          <w:sz w:val="24"/>
          <w:szCs w:val="24"/>
        </w:rPr>
        <w:t>Aqui estou</w:t>
      </w:r>
      <w:r w:rsidR="00B14C9B">
        <w:rPr>
          <w:rFonts w:ascii="Arial" w:hAnsi="Arial" w:cs="Arial"/>
          <w:b/>
          <w:sz w:val="24"/>
          <w:szCs w:val="24"/>
        </w:rPr>
        <w:t xml:space="preserve"> cowboy, venha me prender !</w:t>
      </w: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Ext. – Sítio – Dia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 xml:space="preserve">Momento suspense, Música Clint Estwood. </w:t>
      </w:r>
    </w:p>
    <w:p w:rsidR="009B594C" w:rsidRPr="00DE0B3C" w:rsidRDefault="009B594C" w:rsidP="009B594C">
      <w:pPr>
        <w:pStyle w:val="PargrafodaLista"/>
        <w:tabs>
          <w:tab w:val="left" w:pos="2174"/>
        </w:tabs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tabs>
          <w:tab w:val="left" w:pos="2174"/>
        </w:tabs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Ext. – Sítio – Dia</w:t>
      </w:r>
    </w:p>
    <w:p w:rsidR="00B14C9B" w:rsidRDefault="00B14C9B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B14C9B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dois atiram (BARULHO DE TIROS)</w:t>
      </w:r>
    </w:p>
    <w:p w:rsidR="00B14C9B" w:rsidRDefault="00B14C9B" w:rsidP="009B594C">
      <w:pPr>
        <w:pStyle w:val="PargrafodaLista"/>
        <w:tabs>
          <w:tab w:val="left" w:pos="2174"/>
        </w:tabs>
        <w:rPr>
          <w:rFonts w:ascii="Arial" w:hAnsi="Arial" w:cs="Arial"/>
          <w:sz w:val="24"/>
          <w:szCs w:val="24"/>
        </w:rPr>
      </w:pPr>
    </w:p>
    <w:p w:rsidR="009B594C" w:rsidRDefault="009B594C" w:rsidP="009B594C">
      <w:pPr>
        <w:pStyle w:val="PargrafodaLista"/>
        <w:tabs>
          <w:tab w:val="left" w:pos="2174"/>
        </w:tabs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Ext. – Sítio – Dia</w:t>
      </w:r>
    </w:p>
    <w:p w:rsidR="00B14C9B" w:rsidRPr="00DE0B3C" w:rsidRDefault="00B14C9B" w:rsidP="00B14C9B">
      <w:pPr>
        <w:pStyle w:val="PargrafodaLista"/>
        <w:tabs>
          <w:tab w:val="left" w:pos="217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dois caem mortos.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DE0B3C" w:rsidRPr="00DE0B3C" w:rsidRDefault="00DE0B3C" w:rsidP="00DE0B3C">
      <w:pPr>
        <w:pStyle w:val="PargrafodaLista"/>
        <w:tabs>
          <w:tab w:val="left" w:pos="2174"/>
        </w:tabs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Ato 3.</w:t>
      </w:r>
    </w:p>
    <w:p w:rsidR="00B14C9B" w:rsidRDefault="00B14C9B" w:rsidP="00B14C9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B14C9B" w:rsidRPr="00DE0B3C" w:rsidRDefault="00B14C9B" w:rsidP="00B14C9B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NARRAÇÃO</w:t>
      </w:r>
    </w:p>
    <w:p w:rsidR="00B14C9B" w:rsidRPr="00DE0B3C" w:rsidRDefault="00B14C9B" w:rsidP="00B14C9B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Ambos atiraram ao mesmo tempo ... e morreram...</w:t>
      </w:r>
    </w:p>
    <w:p w:rsidR="009B594C" w:rsidRPr="00DE0B3C" w:rsidRDefault="009B594C" w:rsidP="00B14C9B">
      <w:pPr>
        <w:pStyle w:val="PargrafodaLista"/>
        <w:tabs>
          <w:tab w:val="left" w:pos="2174"/>
        </w:tabs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tabs>
          <w:tab w:val="left" w:pos="2174"/>
        </w:tabs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Ext. – Sítio – Dia</w:t>
      </w:r>
    </w:p>
    <w:p w:rsidR="00B14C9B" w:rsidRDefault="00B14C9B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B14C9B" w:rsidP="009B594C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 caixão dos dois com as armas sobre eles.</w:t>
      </w: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94C" w:rsidRPr="00DE0B3C" w:rsidRDefault="009B594C" w:rsidP="009B594C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DE0B3C">
        <w:rPr>
          <w:rFonts w:ascii="Arial" w:hAnsi="Arial" w:cs="Arial"/>
          <w:sz w:val="24"/>
          <w:szCs w:val="24"/>
        </w:rPr>
        <w:t>FIM.</w:t>
      </w:r>
    </w:p>
    <w:p w:rsidR="00A05FC0" w:rsidRPr="00DE0B3C" w:rsidRDefault="00A05FC0">
      <w:pPr>
        <w:rPr>
          <w:rFonts w:ascii="Arial" w:hAnsi="Arial" w:cs="Arial"/>
          <w:sz w:val="24"/>
          <w:szCs w:val="24"/>
        </w:rPr>
      </w:pPr>
    </w:p>
    <w:sectPr w:rsidR="00A05FC0" w:rsidRPr="00DE0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4C"/>
    <w:rsid w:val="009B594C"/>
    <w:rsid w:val="00A05FC0"/>
    <w:rsid w:val="00B14C9B"/>
    <w:rsid w:val="00D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F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594C"/>
    <w:pPr>
      <w:ind w:left="720"/>
      <w:contextualSpacing/>
    </w:pPr>
  </w:style>
  <w:style w:type="paragraph" w:styleId="Reviso">
    <w:name w:val="Revision"/>
    <w:hidden/>
    <w:uiPriority w:val="99"/>
    <w:semiHidden/>
    <w:rsid w:val="00B14C9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594C"/>
    <w:pPr>
      <w:ind w:left="720"/>
      <w:contextualSpacing/>
    </w:pPr>
  </w:style>
  <w:style w:type="paragraph" w:styleId="Reviso">
    <w:name w:val="Revision"/>
    <w:hidden/>
    <w:uiPriority w:val="99"/>
    <w:semiHidden/>
    <w:rsid w:val="00B14C9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3</cp:revision>
  <dcterms:created xsi:type="dcterms:W3CDTF">2016-06-16T12:40:00Z</dcterms:created>
  <dcterms:modified xsi:type="dcterms:W3CDTF">2016-06-17T10:39:00Z</dcterms:modified>
</cp:coreProperties>
</file>